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57942879" w14:textId="77777777" w:rsidR="00473C96" w:rsidRPr="00F67926" w:rsidRDefault="00473C96" w:rsidP="00473C96">
      <w:pPr>
        <w:pStyle w:val="Heading1"/>
      </w:pPr>
      <w:r>
        <w:t>15th Sunday in Ordinary Time, Year A</w:t>
      </w:r>
      <w:r w:rsidRPr="00F67926">
        <w:t xml:space="preserve"> (</w:t>
      </w:r>
      <w:r>
        <w:t>12 July</w:t>
      </w:r>
      <w:r w:rsidRPr="00F67926">
        <w:t>)</w:t>
      </w:r>
    </w:p>
    <w:p w14:paraId="69E19793" w14:textId="77777777" w:rsidR="00473C96" w:rsidRPr="00D76BFF" w:rsidRDefault="00473C96" w:rsidP="00473C96">
      <w:pPr>
        <w:pStyle w:val="Heading3"/>
      </w:pPr>
      <w:r>
        <w:t>Presider</w:t>
      </w:r>
    </w:p>
    <w:p w14:paraId="0E80D8A4" w14:textId="77777777" w:rsidR="00473C96" w:rsidRDefault="00473C96" w:rsidP="00473C96">
      <w:pPr>
        <w:pStyle w:val="BodyText"/>
      </w:pPr>
      <w:r>
        <w:t>God’s Word, Jesus Christ, achieves the end for which he was sent. Through this Word</w:t>
      </w:r>
      <w:ins w:id="0" w:author="Microsoft Office User" w:date="2020-04-28T10:15:00Z">
        <w:r>
          <w:t>,</w:t>
        </w:r>
      </w:ins>
      <w:r>
        <w:t xml:space="preserve"> we make our prayers of petition.</w:t>
      </w:r>
    </w:p>
    <w:p w14:paraId="0003D72F" w14:textId="77777777" w:rsidR="00473C96" w:rsidRDefault="00473C96" w:rsidP="00473C96">
      <w:pPr>
        <w:pStyle w:val="Heading3"/>
        <w:rPr>
          <w:lang w:eastAsia="en-AU"/>
        </w:rPr>
      </w:pPr>
      <w:r>
        <w:rPr>
          <w:lang w:eastAsia="en-AU"/>
        </w:rPr>
        <w:t>Reader</w:t>
      </w:r>
    </w:p>
    <w:p w14:paraId="2E62E41E" w14:textId="77777777" w:rsidR="00473C96" w:rsidRPr="0005431D" w:rsidRDefault="00473C96" w:rsidP="00473C96">
      <w:pPr>
        <w:pStyle w:val="BodyText"/>
      </w:pPr>
      <w:r>
        <w:t xml:space="preserve">We pray for Pope Francis and all </w:t>
      </w:r>
      <w:ins w:id="1" w:author="Microsoft Office User" w:date="2020-04-28T10:15:00Z">
        <w:r>
          <w:t>b</w:t>
        </w:r>
      </w:ins>
      <w:del w:id="2" w:author="Microsoft Office User" w:date="2020-04-28T10:15:00Z">
        <w:r w:rsidDel="00473198">
          <w:delText>B</w:delText>
        </w:r>
      </w:del>
      <w:r>
        <w:t xml:space="preserve">ishops. May the seed of the </w:t>
      </w:r>
      <w:ins w:id="3" w:author="Microsoft Office User" w:date="2020-04-28T10:17:00Z">
        <w:r>
          <w:t>W</w:t>
        </w:r>
      </w:ins>
      <w:del w:id="4" w:author="Microsoft Office User" w:date="2020-04-28T10:17:00Z">
        <w:r w:rsidDel="00473198">
          <w:delText>w</w:delText>
        </w:r>
      </w:del>
      <w:r>
        <w:t>ord they sow bring forth a rich harvest.</w:t>
      </w:r>
    </w:p>
    <w:p w14:paraId="22D615AA" w14:textId="77777777" w:rsidR="00473C96" w:rsidRPr="0005431D" w:rsidRDefault="00473C96" w:rsidP="00473C96">
      <w:pPr>
        <w:pStyle w:val="BodyText"/>
      </w:pPr>
      <w:r w:rsidRPr="0005431D">
        <w:t>Lord, hear us.</w:t>
      </w:r>
      <w:r w:rsidRPr="0005431D">
        <w:br/>
      </w:r>
      <w:r w:rsidRPr="00292632">
        <w:rPr>
          <w:rStyle w:val="Strong"/>
        </w:rPr>
        <w:t>Lord, hear our prayer.</w:t>
      </w:r>
    </w:p>
    <w:p w14:paraId="0A09D5FE" w14:textId="77777777" w:rsidR="00473C96" w:rsidRPr="0005431D" w:rsidRDefault="00473C96" w:rsidP="00473C96">
      <w:pPr>
        <w:pStyle w:val="BodyText"/>
      </w:pPr>
      <w:r>
        <w:t xml:space="preserve">We pray for </w:t>
      </w:r>
      <w:del w:id="5" w:author="Microsoft Office User" w:date="2020-04-28T10:15:00Z">
        <w:r w:rsidDel="00473198">
          <w:delText xml:space="preserve">leaders </w:delText>
        </w:r>
      </w:del>
      <w:ins w:id="6" w:author="Microsoft Office User" w:date="2020-04-28T10:15:00Z">
        <w:r>
          <w:t xml:space="preserve">the </w:t>
        </w:r>
      </w:ins>
      <w:r>
        <w:t>of our world. May they be good stewards of the earth and its resources.</w:t>
      </w:r>
    </w:p>
    <w:p w14:paraId="36632816" w14:textId="77777777" w:rsidR="00473C96" w:rsidRPr="0005431D" w:rsidRDefault="00473C96" w:rsidP="00473C96">
      <w:pPr>
        <w:pStyle w:val="BodyText"/>
      </w:pPr>
      <w:r w:rsidRPr="0005431D">
        <w:t>Lord, hear us.</w:t>
      </w:r>
      <w:r w:rsidRPr="0005431D">
        <w:br/>
      </w:r>
      <w:r w:rsidRPr="00292632">
        <w:rPr>
          <w:rStyle w:val="Strong"/>
        </w:rPr>
        <w:t>Lord, hear our prayer.</w:t>
      </w:r>
    </w:p>
    <w:p w14:paraId="150595AB" w14:textId="77777777" w:rsidR="00473C96" w:rsidRPr="0005431D" w:rsidRDefault="00473C96" w:rsidP="00473C96">
      <w:pPr>
        <w:pStyle w:val="BodyText"/>
      </w:pPr>
      <w:r>
        <w:t>We pray for all those who are suffering from a lack of food. May the famines caused by greed or corruption be turned around by the love of those who care.</w:t>
      </w:r>
    </w:p>
    <w:p w14:paraId="124B8FCD" w14:textId="77777777" w:rsidR="00473C96" w:rsidRPr="0005431D" w:rsidRDefault="00473C96" w:rsidP="00473C96">
      <w:pPr>
        <w:pStyle w:val="BodyText"/>
      </w:pPr>
      <w:r w:rsidRPr="0005431D">
        <w:t>Lord, hear us.</w:t>
      </w:r>
      <w:r w:rsidRPr="0005431D">
        <w:br/>
      </w:r>
      <w:r w:rsidRPr="00292632">
        <w:rPr>
          <w:rStyle w:val="Strong"/>
        </w:rPr>
        <w:t>Lord, hear our prayer.</w:t>
      </w:r>
    </w:p>
    <w:p w14:paraId="77D8544E" w14:textId="77777777" w:rsidR="00473C96" w:rsidRPr="0005431D" w:rsidRDefault="00473C96" w:rsidP="00473C96">
      <w:pPr>
        <w:pStyle w:val="BodyText"/>
      </w:pPr>
      <w:r>
        <w:t>We pray for our faith community. May our eyes be open to the weeds and stones in our lives that prevent us bearing fruit from the seed scattered by the Word of Jesus.</w:t>
      </w:r>
    </w:p>
    <w:p w14:paraId="41273450" w14:textId="77777777" w:rsidR="00473C96" w:rsidRPr="0005431D" w:rsidRDefault="00473C96" w:rsidP="00473C96">
      <w:pPr>
        <w:pStyle w:val="BodyText"/>
      </w:pPr>
      <w:r w:rsidRPr="0005431D">
        <w:t>Lord, hear us.</w:t>
      </w:r>
      <w:r w:rsidRPr="0005431D">
        <w:br/>
      </w:r>
      <w:r w:rsidRPr="00292632">
        <w:rPr>
          <w:rStyle w:val="Strong"/>
        </w:rPr>
        <w:t>Lord, hear our prayer.</w:t>
      </w:r>
    </w:p>
    <w:p w14:paraId="180EC432" w14:textId="77777777" w:rsidR="00473C96" w:rsidRDefault="00473C96" w:rsidP="00473C96">
      <w:pPr>
        <w:pStyle w:val="BodyText"/>
      </w:pPr>
      <w:r>
        <w:t>We pray for …</w:t>
      </w:r>
    </w:p>
    <w:p w14:paraId="0989718F" w14:textId="77777777" w:rsidR="00473C96" w:rsidRPr="004B4282" w:rsidRDefault="00473C96" w:rsidP="00473C96">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78D621AF" w14:textId="77777777" w:rsidR="00473C96" w:rsidRPr="0005431D" w:rsidRDefault="00473C96" w:rsidP="00473C96">
      <w:pPr>
        <w:pStyle w:val="BodyText"/>
      </w:pPr>
      <w:r>
        <w:t>We pray for the sick of our parish and those who care for them.</w:t>
      </w:r>
      <w:del w:id="7" w:author="Microsoft Office User" w:date="2020-04-28T10:16:00Z">
        <w:r w:rsidDel="00473198">
          <w:delText xml:space="preserve">                                                          </w:delText>
        </w:r>
      </w:del>
      <w:ins w:id="8" w:author="Microsoft Office User" w:date="2020-04-28T10:16:00Z">
        <w:r>
          <w:br/>
        </w:r>
      </w:ins>
      <w:r>
        <w:t>We pray for those who have died recently and for those whose anniversaries we recall at this time. May they be raised up to the fullness of life in Christ.</w:t>
      </w:r>
    </w:p>
    <w:p w14:paraId="49D73341" w14:textId="77777777" w:rsidR="00473C96" w:rsidRPr="0005431D" w:rsidRDefault="00473C96" w:rsidP="00473C96">
      <w:pPr>
        <w:pStyle w:val="BodyText"/>
      </w:pPr>
      <w:r w:rsidRPr="0005431D">
        <w:t>Lord, hear us.</w:t>
      </w:r>
      <w:r w:rsidRPr="0005431D">
        <w:br/>
      </w:r>
      <w:r w:rsidRPr="00292632">
        <w:rPr>
          <w:rStyle w:val="Strong"/>
        </w:rPr>
        <w:t>Lord, hear our prayer.</w:t>
      </w:r>
    </w:p>
    <w:p w14:paraId="5FD6280B" w14:textId="77777777" w:rsidR="00473C96" w:rsidRPr="00D76BFF" w:rsidRDefault="00473C96" w:rsidP="00473C96">
      <w:pPr>
        <w:pStyle w:val="Heading3"/>
      </w:pPr>
      <w:r>
        <w:t>Presider</w:t>
      </w:r>
    </w:p>
    <w:p w14:paraId="35CB0942" w14:textId="77777777" w:rsidR="00473C96" w:rsidRPr="0005431D" w:rsidRDefault="00473C96" w:rsidP="00473C96">
      <w:pPr>
        <w:pStyle w:val="BodyText"/>
      </w:pPr>
      <w:r>
        <w:t>God of life, receive these prayers from your faithful people</w:t>
      </w:r>
      <w:ins w:id="9" w:author="Microsoft Office User" w:date="2020-04-28T10:16:00Z">
        <w:r>
          <w:t>,</w:t>
        </w:r>
      </w:ins>
      <w:r>
        <w:t xml:space="preserve"> who wish to see their whole world share in the joy of your love. We ask this through Christ our Lord.</w:t>
      </w:r>
      <w:r>
        <w:br/>
      </w:r>
      <w:r w:rsidRPr="00292632">
        <w:rPr>
          <w:rStyle w:val="Strong"/>
        </w:rPr>
        <w:t>Amen.</w:t>
      </w:r>
    </w:p>
    <w:p w14:paraId="4FC6172D" w14:textId="03A2502C" w:rsidR="001F2D96" w:rsidRPr="00332AF2" w:rsidRDefault="001F2D96" w:rsidP="00473C96">
      <w:pPr>
        <w:pStyle w:val="Heading1"/>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B1915"/>
    <w:rsid w:val="000C3582"/>
    <w:rsid w:val="00131B12"/>
    <w:rsid w:val="00136F7C"/>
    <w:rsid w:val="001B65D6"/>
    <w:rsid w:val="001F2D96"/>
    <w:rsid w:val="001F51B1"/>
    <w:rsid w:val="00257023"/>
    <w:rsid w:val="00332AF2"/>
    <w:rsid w:val="003451E6"/>
    <w:rsid w:val="00355212"/>
    <w:rsid w:val="003A3111"/>
    <w:rsid w:val="00447780"/>
    <w:rsid w:val="00453785"/>
    <w:rsid w:val="00473C96"/>
    <w:rsid w:val="004C1815"/>
    <w:rsid w:val="004F1360"/>
    <w:rsid w:val="00503002"/>
    <w:rsid w:val="00565BCC"/>
    <w:rsid w:val="005A68E4"/>
    <w:rsid w:val="005B0D53"/>
    <w:rsid w:val="005B6925"/>
    <w:rsid w:val="00612A83"/>
    <w:rsid w:val="00624173"/>
    <w:rsid w:val="006343F7"/>
    <w:rsid w:val="006375C7"/>
    <w:rsid w:val="00684ED9"/>
    <w:rsid w:val="006A2833"/>
    <w:rsid w:val="006A6634"/>
    <w:rsid w:val="007963AF"/>
    <w:rsid w:val="007C4FD0"/>
    <w:rsid w:val="007D3349"/>
    <w:rsid w:val="00806DF9"/>
    <w:rsid w:val="008D5780"/>
    <w:rsid w:val="0092091C"/>
    <w:rsid w:val="0095403F"/>
    <w:rsid w:val="00A04902"/>
    <w:rsid w:val="00A11A62"/>
    <w:rsid w:val="00A21002"/>
    <w:rsid w:val="00A42195"/>
    <w:rsid w:val="00AA32B2"/>
    <w:rsid w:val="00B163E6"/>
    <w:rsid w:val="00B57A83"/>
    <w:rsid w:val="00B8656B"/>
    <w:rsid w:val="00BE342C"/>
    <w:rsid w:val="00CD3D66"/>
    <w:rsid w:val="00D06D1F"/>
    <w:rsid w:val="00D40D79"/>
    <w:rsid w:val="00E658E8"/>
    <w:rsid w:val="00E779DE"/>
    <w:rsid w:val="00F07B72"/>
    <w:rsid w:val="00F140DB"/>
    <w:rsid w:val="00F26197"/>
    <w:rsid w:val="00F57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1166</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2026-04-13T01:37:00Z</dcterms:created>
  <dcterms:modified xsi:type="dcterms:W3CDTF">2026-04-13T01:37:00Z</dcterms:modified>
</cp:coreProperties>
</file>