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401414FD" w14:textId="6E9222FF" w:rsidR="00F140DB" w:rsidRPr="0080604E" w:rsidRDefault="005A68E4" w:rsidP="00F140DB">
      <w:pPr>
        <w:pStyle w:val="Heading1"/>
      </w:pPr>
      <w:r>
        <w:t>Trinity Sunday</w:t>
      </w:r>
      <w:r w:rsidR="00F140DB">
        <w:t>, Year A</w:t>
      </w:r>
      <w:r w:rsidR="00F140DB" w:rsidRPr="00F67926">
        <w:t xml:space="preserve"> </w:t>
      </w:r>
    </w:p>
    <w:p w14:paraId="69918464" w14:textId="77777777" w:rsidR="005A68E4" w:rsidRPr="00D76BFF" w:rsidRDefault="005A68E4" w:rsidP="005A68E4">
      <w:pPr>
        <w:pStyle w:val="Heading3"/>
      </w:pPr>
      <w:r>
        <w:t>Presider</w:t>
      </w:r>
    </w:p>
    <w:p w14:paraId="0E90D675" w14:textId="77777777" w:rsidR="005A68E4" w:rsidRDefault="005A68E4" w:rsidP="005A68E4">
      <w:pPr>
        <w:pStyle w:val="BodyText"/>
      </w:pPr>
      <w:r>
        <w:t>The God of love and peace is with us. As children of that love</w:t>
      </w:r>
      <w:ins w:id="0" w:author="Microsoft Office User" w:date="2020-04-28T09:42:00Z">
        <w:r>
          <w:t>,</w:t>
        </w:r>
      </w:ins>
      <w:r>
        <w:t xml:space="preserve"> we now pray confidently in Jesus’ name and through the power of the Holy Spirit.</w:t>
      </w:r>
    </w:p>
    <w:p w14:paraId="65801015" w14:textId="77777777" w:rsidR="005A68E4" w:rsidRDefault="005A68E4" w:rsidP="005A68E4">
      <w:pPr>
        <w:pStyle w:val="Heading3"/>
        <w:rPr>
          <w:lang w:eastAsia="en-AU"/>
        </w:rPr>
      </w:pPr>
      <w:r>
        <w:rPr>
          <w:lang w:eastAsia="en-AU"/>
        </w:rPr>
        <w:t>Reader</w:t>
      </w:r>
    </w:p>
    <w:p w14:paraId="7CF5DDB3" w14:textId="23124350" w:rsidR="005A68E4" w:rsidRPr="0005431D" w:rsidRDefault="005A68E4" w:rsidP="005A68E4">
      <w:pPr>
        <w:pStyle w:val="BodyText"/>
      </w:pPr>
      <w:r>
        <w:t xml:space="preserve">We pray for Pope </w:t>
      </w:r>
      <w:r>
        <w:t>Leo</w:t>
      </w:r>
      <w:r>
        <w:t xml:space="preserve"> and all the bishops and priests of our Church. May their ministry lead people to experience the Trinity as the source of the divine life we share.</w:t>
      </w:r>
    </w:p>
    <w:p w14:paraId="7F4727B1" w14:textId="77777777" w:rsidR="005A68E4" w:rsidRPr="0005431D" w:rsidRDefault="005A68E4" w:rsidP="005A68E4">
      <w:pPr>
        <w:pStyle w:val="BodyText"/>
      </w:pPr>
      <w:r w:rsidRPr="0005431D">
        <w:t>Lord, hear us.</w:t>
      </w:r>
      <w:r w:rsidRPr="0005431D">
        <w:br/>
      </w:r>
      <w:r w:rsidRPr="00292632">
        <w:rPr>
          <w:rStyle w:val="Strong"/>
        </w:rPr>
        <w:t>Lord, hear our prayer.</w:t>
      </w:r>
    </w:p>
    <w:p w14:paraId="61DEAFA5" w14:textId="77777777" w:rsidR="005A68E4" w:rsidRPr="0005431D" w:rsidRDefault="005A68E4" w:rsidP="005A68E4">
      <w:pPr>
        <w:pStyle w:val="BodyText"/>
      </w:pPr>
      <w:r>
        <w:t>We pray with gratitude for all the health workers and volunteers who have come to the aid of the afflicted people. May all their efforts bear fruit.</w:t>
      </w:r>
    </w:p>
    <w:p w14:paraId="37053937" w14:textId="77777777" w:rsidR="005A68E4" w:rsidRPr="0005431D" w:rsidRDefault="005A68E4" w:rsidP="005A68E4">
      <w:pPr>
        <w:pStyle w:val="BodyText"/>
      </w:pPr>
      <w:r w:rsidRPr="0005431D">
        <w:t>Lord, hear us.</w:t>
      </w:r>
      <w:r w:rsidRPr="0005431D">
        <w:br/>
      </w:r>
      <w:r w:rsidRPr="00292632">
        <w:rPr>
          <w:rStyle w:val="Strong"/>
        </w:rPr>
        <w:t>Lord, hear our prayer.</w:t>
      </w:r>
    </w:p>
    <w:p w14:paraId="5E70B883" w14:textId="77777777" w:rsidR="005A68E4" w:rsidRPr="0005431D" w:rsidRDefault="005A68E4" w:rsidP="005A68E4">
      <w:pPr>
        <w:pStyle w:val="BodyText"/>
      </w:pPr>
      <w:r>
        <w:t>St Paul reminds us that by faith we are at peace with God. Let us pray for the growth of faith of all members of our community.</w:t>
      </w:r>
    </w:p>
    <w:p w14:paraId="25636903" w14:textId="77777777" w:rsidR="005A68E4" w:rsidRPr="0005431D" w:rsidRDefault="005A68E4" w:rsidP="005A68E4">
      <w:pPr>
        <w:pStyle w:val="BodyText"/>
      </w:pPr>
      <w:r w:rsidRPr="0005431D">
        <w:t>Lord, hear us.</w:t>
      </w:r>
      <w:r w:rsidRPr="0005431D">
        <w:br/>
      </w:r>
      <w:r w:rsidRPr="00292632">
        <w:rPr>
          <w:rStyle w:val="Strong"/>
        </w:rPr>
        <w:t>Lord, hear our prayer.</w:t>
      </w:r>
    </w:p>
    <w:p w14:paraId="71C04F62" w14:textId="77777777" w:rsidR="005A68E4" w:rsidRDefault="005A68E4" w:rsidP="005A68E4">
      <w:pPr>
        <w:pStyle w:val="BodyText"/>
      </w:pPr>
      <w:r>
        <w:t>We pray for …</w:t>
      </w:r>
    </w:p>
    <w:p w14:paraId="79B264C0" w14:textId="77777777" w:rsidR="005A68E4" w:rsidRPr="004B4282" w:rsidRDefault="005A68E4" w:rsidP="005A68E4">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4BD00738" w14:textId="77777777" w:rsidR="005A68E4" w:rsidRPr="0005431D" w:rsidRDefault="005A68E4" w:rsidP="005A68E4">
      <w:pPr>
        <w:pStyle w:val="BodyText"/>
      </w:pPr>
      <w:r>
        <w:t>We pray for those who have died recently and for those whose anniversaries we remember at his time. May they now share in the fullness of divine life.</w:t>
      </w:r>
    </w:p>
    <w:p w14:paraId="06B1D7B9" w14:textId="77777777" w:rsidR="005A68E4" w:rsidRPr="0005431D" w:rsidRDefault="005A68E4" w:rsidP="005A68E4">
      <w:pPr>
        <w:pStyle w:val="BodyText"/>
      </w:pPr>
      <w:r w:rsidRPr="0005431D">
        <w:t>Lord, hear us.</w:t>
      </w:r>
      <w:r w:rsidRPr="0005431D">
        <w:br/>
      </w:r>
      <w:r w:rsidRPr="00292632">
        <w:rPr>
          <w:rStyle w:val="Strong"/>
        </w:rPr>
        <w:t>Lord, hear our prayer.</w:t>
      </w:r>
    </w:p>
    <w:p w14:paraId="6FAD88A7" w14:textId="77777777" w:rsidR="005A68E4" w:rsidRPr="00D76BFF" w:rsidRDefault="005A68E4" w:rsidP="005A68E4">
      <w:pPr>
        <w:pStyle w:val="Heading3"/>
      </w:pPr>
      <w:r>
        <w:t>Presider</w:t>
      </w:r>
    </w:p>
    <w:p w14:paraId="6F607490" w14:textId="77777777" w:rsidR="005A68E4" w:rsidRPr="0005431D" w:rsidRDefault="005A68E4" w:rsidP="005A68E4">
      <w:pPr>
        <w:pStyle w:val="BodyText"/>
      </w:pPr>
      <w:r>
        <w:t>God of love and peace, look kindly upon us. Guide your church and this world in your truth so that all may come to know your saving love. We ask this through Christ our Lord.</w:t>
      </w:r>
      <w:r w:rsidRPr="0005431D">
        <w:br/>
      </w:r>
      <w:r w:rsidRPr="00292632">
        <w:rPr>
          <w:rStyle w:val="Strong"/>
        </w:rPr>
        <w:t>Amen.</w:t>
      </w:r>
    </w:p>
    <w:p w14:paraId="4FC6172D" w14:textId="371E126D" w:rsidR="001F2D96" w:rsidRPr="00332AF2" w:rsidRDefault="001F2D96" w:rsidP="00F57319">
      <w:pPr>
        <w:pStyle w:val="Heading3"/>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13BF5"/>
    <w:rsid w:val="00045B57"/>
    <w:rsid w:val="000C3582"/>
    <w:rsid w:val="00131B12"/>
    <w:rsid w:val="00136F7C"/>
    <w:rsid w:val="001B65D6"/>
    <w:rsid w:val="001F2D96"/>
    <w:rsid w:val="001F51B1"/>
    <w:rsid w:val="00257023"/>
    <w:rsid w:val="00332AF2"/>
    <w:rsid w:val="003451E6"/>
    <w:rsid w:val="003A3111"/>
    <w:rsid w:val="00447780"/>
    <w:rsid w:val="00453785"/>
    <w:rsid w:val="004F1360"/>
    <w:rsid w:val="00503002"/>
    <w:rsid w:val="00565BCC"/>
    <w:rsid w:val="005A68E4"/>
    <w:rsid w:val="005B0D53"/>
    <w:rsid w:val="00612A83"/>
    <w:rsid w:val="00624173"/>
    <w:rsid w:val="006343F7"/>
    <w:rsid w:val="00684ED9"/>
    <w:rsid w:val="006A2833"/>
    <w:rsid w:val="006A6634"/>
    <w:rsid w:val="007C4FD0"/>
    <w:rsid w:val="007D3349"/>
    <w:rsid w:val="00806DF9"/>
    <w:rsid w:val="0092091C"/>
    <w:rsid w:val="0095403F"/>
    <w:rsid w:val="00A04902"/>
    <w:rsid w:val="00A21002"/>
    <w:rsid w:val="00A42195"/>
    <w:rsid w:val="00AA32B2"/>
    <w:rsid w:val="00B57A83"/>
    <w:rsid w:val="00B8656B"/>
    <w:rsid w:val="00BE342C"/>
    <w:rsid w:val="00CD3D66"/>
    <w:rsid w:val="00D06D1F"/>
    <w:rsid w:val="00E658E8"/>
    <w:rsid w:val="00E779DE"/>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982</Characters>
  <Application>Microsoft Office Word</Application>
  <DocSecurity>0</DocSecurity>
  <Lines>28</Lines>
  <Paragraphs>18</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2026-03-10T04:12:00Z</dcterms:created>
  <dcterms:modified xsi:type="dcterms:W3CDTF">2026-03-10T04:13:00Z</dcterms:modified>
</cp:coreProperties>
</file>